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</w:p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  <w:r>
        <w:rPr>
          <w:rFonts w:hint="eastAsia" w:ascii="仿宋_GB2312" w:hAnsi="等线" w:eastAsia="仿宋_GB2312" w:cs="Times New Roman"/>
          <w:sz w:val="44"/>
          <w:szCs w:val="44"/>
        </w:rPr>
        <w:t>岗位职责和专业任职条件要求</w:t>
      </w:r>
    </w:p>
    <w:p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</w:p>
    <w:p>
      <w:pPr>
        <w:spacing w:line="360" w:lineRule="auto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法务岗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>岗位职责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1、法律风险评估：对公司各类业务进行法律风险评估，提出预防性法律建议，确保公司业务合法合规。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2、合同管理：负责合同起草、审核、谈判及履行监督。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3、法律咨询：为公司内部各部门提供法律咨询，解答法律问题，提供法律支持。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4、政策研究：跟踪法律法规的更新和变化，及时分析对公司业务的影响，并提出应对策略。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1、教育背景：法学本科及以上学历，具备扎实的法律理论基础。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2、工作经验：5年及以上法务工作经验。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3、专业能力：熟悉公司法、合同法、劳动法等相关法律法规，具备良好的法律分析能力。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4、沟通能力：具备优秀的沟通能力和谈判技巧，能够与公司内部各部门及外部合作伙伴进行有效沟通。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5、其他要求：具备高度的责任心和敬业精神。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二、解决方案岗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（一）岗位职责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1、洞察教育行业各细分领域信息化政策趋势，需求现状，典型业务规划及数字化发展趋势，研判客户的潜在需求和市场发展趋势。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2、负责教育行业细分领域主要业务场景的解决方案编写与优化，面向各省教育团队、重点客户等不同角色进行解决方案的宣贯、介绍及演示等技术支撑工作。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3、负责重点客户的售前支撑，针对客户需求形成定制化解决方案，参与项目招投标工作，配合或独立完成投标工作中整体解决方案设计、技术标书应答及现场述标等相关工作。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4、协调内外部资源，完成行业应用产品开发、解决方案定制并完成上线和全国推广。辅助引入生态合作伙伴，对生态方案开展内部评审。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5、总结萃取行业标杆案例项目经验、标准化场景方案，组织或参与业务培训、技术培训，实现复制推广，支撑生态合作、智库建设、联合实验室打造、展会论坛、行业发声等工作。</w:t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1、本科及以上学历，计算机及网络、通信工程、教育技术等相关专业。5年及以上售前及解决方案工作经验。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2、熟悉项目售前咨询和方案设计，熟悉项目招投标流程，在销售过程中根据客户的预算和业务需求，针对性</w:t>
      </w:r>
      <w:ins w:id="0" w:author="程园园" w:date="2024-05-17T17:19:02Z">
        <w:r>
          <w:rPr>
            <w:rFonts w:hint="eastAsia" w:ascii="仿宋_GB2312" w:eastAsia="仿宋_GB2312"/>
            <w:b w:val="0"/>
            <w:bCs w:val="0"/>
            <w:sz w:val="32"/>
            <w:szCs w:val="32"/>
            <w:lang w:val="en-US" w:eastAsia="zh-CN"/>
          </w:rPr>
          <w:t>地</w:t>
        </w:r>
      </w:ins>
      <w:del w:id="1" w:author="程园园" w:date="2024-05-17T17:19:00Z">
        <w:r>
          <w:rPr>
            <w:rFonts w:hint="eastAsia" w:ascii="仿宋_GB2312" w:eastAsia="仿宋_GB2312"/>
            <w:b w:val="0"/>
            <w:bCs w:val="0"/>
            <w:sz w:val="32"/>
            <w:szCs w:val="32"/>
            <w:lang w:val="en-US" w:eastAsia="zh-CN"/>
          </w:rPr>
          <w:delText>的</w:delText>
        </w:r>
      </w:del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提出产品和技术解决方案；熟悉通信、IT、大数据、云计算、5G等技术知识，了解相关技术产业发展趋势，能根据客户需求对各类产品进行组合搭配，输出信息化整体解决方案。具备扎实的专业基础，以及较强的解决方案设计、整合和创新能力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3、具备较强的学习能力、沟通表达能力、项目管理能力和组织协调能力；具有较好的工作计划性和主动性，较强的责任心；具备技术交流、方案设计、标书制作能力。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4、具有教育信息化从业经验或长期从事信息化项目售前、相关政策制定、教育行业咨询规划等经验的人员优先。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园园">
    <w15:presenceInfo w15:providerId="WPS Office" w15:userId="4172465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NmUyZTM2ZWM0ZmI3NmMzN2IyZjNlYTM0MDM1MmUifQ=="/>
  </w:docVars>
  <w:rsids>
    <w:rsidRoot w:val="000346F4"/>
    <w:rsid w:val="0002160F"/>
    <w:rsid w:val="000346F4"/>
    <w:rsid w:val="000574DE"/>
    <w:rsid w:val="000D600E"/>
    <w:rsid w:val="00102644"/>
    <w:rsid w:val="001210ED"/>
    <w:rsid w:val="001D0E88"/>
    <w:rsid w:val="002168E9"/>
    <w:rsid w:val="0026652D"/>
    <w:rsid w:val="0036787A"/>
    <w:rsid w:val="0053380B"/>
    <w:rsid w:val="005509D8"/>
    <w:rsid w:val="005A6499"/>
    <w:rsid w:val="00712E36"/>
    <w:rsid w:val="00821883"/>
    <w:rsid w:val="00824808"/>
    <w:rsid w:val="00E35182"/>
    <w:rsid w:val="10B43190"/>
    <w:rsid w:val="1EA20790"/>
    <w:rsid w:val="35E1140C"/>
    <w:rsid w:val="41265D6F"/>
    <w:rsid w:val="59B241EC"/>
    <w:rsid w:val="5B557525"/>
    <w:rsid w:val="674F27D3"/>
    <w:rsid w:val="67693153"/>
    <w:rsid w:val="6AA656A7"/>
    <w:rsid w:val="6C4909E0"/>
    <w:rsid w:val="71324985"/>
    <w:rsid w:val="728775B3"/>
    <w:rsid w:val="77F938C8"/>
    <w:rsid w:val="7C85226F"/>
    <w:rsid w:val="FBDF8B47"/>
    <w:rsid w:val="FF8F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1924</Characters>
  <Lines>16</Lines>
  <Paragraphs>4</Paragraphs>
  <TotalTime>149</TotalTime>
  <ScaleCrop>false</ScaleCrop>
  <LinksUpToDate>false</LinksUpToDate>
  <CharactersWithSpaces>2257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2023-07-07T01:13:00Z</dcterms:created>
  <dc:creator>栾洋</dc:creator>
  <cp:lastModifiedBy>程园园</cp:lastModifiedBy>
  <cp:lastPrinted>2023-07-18T22:41:00Z</cp:lastPrinted>
  <dcterms:modified xsi:type="dcterms:W3CDTF">2024-05-17T17:32:00Z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9248A897A201D314102447660C9E061C_43</vt:lpwstr>
  </property>
</Properties>
</file>