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99518">
      <w:pPr>
        <w:pStyle w:val="6"/>
        <w:shd w:val="clear" w:color="auto"/>
        <w:spacing w:before="0" w:beforeAutospacing="0" w:after="0" w:afterAutospacing="0" w:line="560" w:lineRule="exact"/>
        <w:ind w:firstLine="480"/>
        <w:contextualSpacing/>
        <w:rPr>
          <w:rFonts w:ascii="黑体" w:hAnsi="黑体" w:eastAsia="黑体" w:cs="Times New Roman"/>
          <w:sz w:val="28"/>
          <w:szCs w:val="28"/>
        </w:rPr>
      </w:pPr>
      <w:bookmarkStart w:id="0" w:name="_GoBack"/>
      <w:bookmarkEnd w:id="0"/>
      <w:r>
        <w:rPr>
          <w:rFonts w:ascii="黑体" w:hAnsi="黑体" w:eastAsia="黑体" w:cs="Times New Roman"/>
          <w:sz w:val="28"/>
          <w:szCs w:val="28"/>
        </w:rPr>
        <w:t>附件</w:t>
      </w:r>
      <w:r>
        <w:rPr>
          <w:rFonts w:hint="eastAsia" w:ascii="黑体" w:hAnsi="黑体" w:eastAsia="黑体" w:cs="Times New Roman"/>
          <w:sz w:val="28"/>
          <w:szCs w:val="28"/>
        </w:rPr>
        <w:t>1</w:t>
      </w:r>
    </w:p>
    <w:p w14:paraId="420D8167">
      <w:pPr>
        <w:pStyle w:val="6"/>
        <w:shd w:val="clear" w:color="auto"/>
        <w:spacing w:before="0" w:beforeAutospacing="0" w:after="0" w:afterAutospacing="0" w:line="560" w:lineRule="exact"/>
        <w:ind w:firstLine="480"/>
        <w:contextualSpacing/>
        <w:jc w:val="center"/>
        <w:rPr>
          <w:rFonts w:ascii="仿宋_GB2312" w:hAnsi="等线" w:eastAsia="仿宋_GB2312" w:cs="Times New Roman"/>
          <w:sz w:val="44"/>
          <w:szCs w:val="44"/>
        </w:rPr>
      </w:pPr>
      <w:r>
        <w:rPr>
          <w:rFonts w:hint="eastAsia" w:ascii="仿宋_GB2312" w:hAnsi="等线" w:eastAsia="仿宋_GB2312" w:cs="Times New Roman"/>
          <w:sz w:val="44"/>
          <w:szCs w:val="44"/>
        </w:rPr>
        <w:t>岗位职责和专业任职条件要求</w:t>
      </w:r>
    </w:p>
    <w:p w14:paraId="1DD8C44A">
      <w:pPr>
        <w:pStyle w:val="6"/>
        <w:shd w:val="clear" w:color="auto"/>
        <w:spacing w:before="0" w:beforeAutospacing="0" w:after="0" w:afterAutospacing="0" w:line="560" w:lineRule="exact"/>
        <w:ind w:firstLine="480"/>
        <w:contextualSpacing/>
        <w:jc w:val="center"/>
        <w:rPr>
          <w:rFonts w:ascii="仿宋_GB2312" w:hAnsi="等线" w:eastAsia="仿宋_GB2312" w:cs="Times New Roman"/>
          <w:sz w:val="44"/>
          <w:szCs w:val="44"/>
        </w:rPr>
      </w:pPr>
    </w:p>
    <w:p w14:paraId="546F060C">
      <w:pPr>
        <w:shd w:val="clear"/>
        <w:spacing w:line="360" w:lineRule="auto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b/>
          <w:bCs/>
          <w:sz w:val="32"/>
          <w:szCs w:val="32"/>
        </w:rPr>
        <w:t>、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教育行业经理</w:t>
      </w:r>
    </w:p>
    <w:p w14:paraId="7F037B93">
      <w:pPr>
        <w:shd w:val="clear"/>
        <w:spacing w:line="360" w:lineRule="auto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（一）</w:t>
      </w:r>
      <w:r>
        <w:rPr>
          <w:rFonts w:ascii="仿宋_GB2312" w:eastAsia="仿宋_GB2312"/>
          <w:b/>
          <w:bCs/>
          <w:sz w:val="32"/>
          <w:szCs w:val="32"/>
        </w:rPr>
        <w:t>岗位职责</w:t>
      </w:r>
    </w:p>
    <w:p w14:paraId="3170213E">
      <w:pPr>
        <w:shd w:val="clear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1、教育行业洞察、承担细分领域整体收入和相关KPI,负责制定行业拓展计划，落实行业拓展行动，达成行业拓展总体目标，推动完成所辖细分行业的发展任务。</w:t>
      </w:r>
    </w:p>
    <w:p w14:paraId="173EFD24">
      <w:pPr>
        <w:shd w:val="clear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2、下达B端及C端市场发展指引、营销举措、资源配置，根据客户需求，提炼信息化支撑的成功应用案例形成营销方案，建立重点客户档案。</w:t>
      </w:r>
    </w:p>
    <w:p w14:paraId="31BADDEE">
      <w:pPr>
        <w:shd w:val="clear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3、协同产研院体系，健全细分领域全栈能力视图，积极推进重要生态伙伴合作落地等工作；负责协同做好重点项目拓展。</w:t>
      </w:r>
    </w:p>
    <w:p w14:paraId="229C80B0">
      <w:pPr>
        <w:shd w:val="clear"/>
        <w:spacing w:line="360" w:lineRule="auto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（二）任职要求</w:t>
      </w:r>
    </w:p>
    <w:p w14:paraId="40389C32">
      <w:pPr>
        <w:shd w:val="clear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1、教育背景：本科及以上学历，计算机通信、电子信息、电子商务等相关专业。</w:t>
      </w:r>
    </w:p>
    <w:p w14:paraId="2B36E6F4">
      <w:pPr>
        <w:shd w:val="clear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2、具备教育行业信息化工作经验优先；具备TOB</w:t>
      </w:r>
      <w:ins w:id="0" w:author="程园园" w:date="2024-07-11T09:03:29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、</w:t>
        </w:r>
      </w:ins>
      <w:del w:id="1" w:author="程园园" w:date="2024-07-11T09:03:28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delText>，</w:delText>
        </w:r>
      </w:del>
      <w:r>
        <w:rPr>
          <w:rFonts w:hint="eastAsia" w:ascii="仿宋_GB2312" w:eastAsia="仿宋_GB2312"/>
          <w:sz w:val="32"/>
          <w:szCs w:val="32"/>
          <w:lang w:val="en-US" w:eastAsia="zh-CN"/>
        </w:rPr>
        <w:t>TOC营销经验优先；熟悉商务运作流程，商务礼仪相关技巧，熟悉教育行业与市场发展动向。</w:t>
      </w:r>
    </w:p>
    <w:p w14:paraId="0B80EAC1">
      <w:pPr>
        <w:shd w:val="clear"/>
        <w:spacing w:line="360" w:lineRule="auto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3、具备较强的项目及团队管理与协调能力，工作热情，责任心强，富有创新精神，具有良好的学习能力、分析和解决问题的能力。</w:t>
      </w:r>
    </w:p>
    <w:p w14:paraId="40A98B58">
      <w:pPr>
        <w:shd w:val="clear"/>
        <w:spacing w:line="360" w:lineRule="auto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b/>
          <w:bCs/>
          <w:sz w:val="32"/>
          <w:szCs w:val="32"/>
        </w:rPr>
        <w:t>、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网络安全工程师</w:t>
      </w:r>
    </w:p>
    <w:p w14:paraId="4BAF6C7E">
      <w:pPr>
        <w:shd w:val="clear"/>
        <w:spacing w:line="360" w:lineRule="auto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（一）</w:t>
      </w:r>
      <w:r>
        <w:rPr>
          <w:rFonts w:ascii="仿宋_GB2312" w:eastAsia="仿宋_GB2312"/>
          <w:b/>
          <w:bCs/>
          <w:sz w:val="32"/>
          <w:szCs w:val="32"/>
        </w:rPr>
        <w:t>岗位职责</w:t>
      </w:r>
    </w:p>
    <w:p w14:paraId="2AA8835F">
      <w:pPr>
        <w:shd w:val="clear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1、负责公司网信安所有事务性、技术性工作，包括但不限于</w:t>
      </w:r>
      <w:ins w:id="2" w:author="程园园" w:date="2024-07-11T09:03:56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网络安全</w:t>
        </w:r>
      </w:ins>
      <w:del w:id="3" w:author="程园园" w:date="2024-07-11T09:03:56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delText>网络安排</w:delText>
        </w:r>
      </w:del>
      <w:r>
        <w:rPr>
          <w:rFonts w:hint="eastAsia" w:ascii="仿宋_GB2312" w:eastAsia="仿宋_GB2312"/>
          <w:sz w:val="32"/>
          <w:szCs w:val="32"/>
          <w:lang w:val="en-US" w:eastAsia="zh-CN"/>
        </w:rPr>
        <w:t>漏洞检测与修复，网络安全材料文档输出与培训等。</w:t>
      </w:r>
    </w:p>
    <w:p w14:paraId="3E474E2D">
      <w:pPr>
        <w:shd w:val="clear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2、具备高级网信安专项技能，能够推动公司及子公司网信安工作的顺利开展。</w:t>
      </w:r>
    </w:p>
    <w:p w14:paraId="5FB32433">
      <w:pPr>
        <w:shd w:val="clear"/>
        <w:spacing w:line="360" w:lineRule="auto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（二）任职要求</w:t>
      </w:r>
    </w:p>
    <w:p w14:paraId="60D35E39">
      <w:pPr>
        <w:shd w:val="clear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1、教育背景：计算机、网络安全、信息技术或相关领域的本科及以上学历，8年以上工作经验，其中</w:t>
      </w:r>
      <w:ins w:id="4" w:author="程园园" w:date="2024-07-11T09:04:25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至少5年</w:t>
        </w:r>
      </w:ins>
      <w:del w:id="5" w:author="程园园" w:date="2024-07-11T09:04:25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delText>至少5年以上</w:delText>
        </w:r>
      </w:del>
      <w:r>
        <w:rPr>
          <w:rFonts w:hint="eastAsia" w:ascii="仿宋_GB2312" w:eastAsia="仿宋_GB2312"/>
          <w:sz w:val="32"/>
          <w:szCs w:val="32"/>
          <w:lang w:val="en-US" w:eastAsia="zh-CN"/>
        </w:rPr>
        <w:t>在网络安全领域的工作经验。</w:t>
      </w:r>
    </w:p>
    <w:p w14:paraId="6E69947D">
      <w:pPr>
        <w:shd w:val="clear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2、熟悉网络协议、网络架构和网络安全技术。</w:t>
      </w:r>
    </w:p>
    <w:p w14:paraId="19A2A28D">
      <w:pPr>
        <w:shd w:val="clear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3、精通常见的网络攻击手段和防御策略，熟练使用网络安全工具和软件如Wireshark，Nmap等，具备渗透测试和漏洞评估的实际经验。</w:t>
      </w:r>
    </w:p>
    <w:p w14:paraId="455CF4D8">
      <w:pPr>
        <w:shd w:val="clear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4、熟悉身份认证、访问控制、加密技术和安全审计。</w:t>
      </w:r>
    </w:p>
    <w:p w14:paraId="2BB2EC89">
      <w:pPr>
        <w:shd w:val="clear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5、拥有CISSP、CISM、CEH等网络安全认证者优先。</w:t>
      </w:r>
    </w:p>
    <w:p w14:paraId="04F970D8">
      <w:pPr>
        <w:shd w:val="clear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6、工作态度端正，沟通能力佳，能够快速融入团队，与团队成员沟通交流，共同解决问题。</w:t>
      </w:r>
    </w:p>
    <w:p w14:paraId="41D5922B">
      <w:pPr>
        <w:shd w:val="clear"/>
        <w:spacing w:line="360" w:lineRule="auto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三、解决方案岗</w:t>
      </w:r>
    </w:p>
    <w:p w14:paraId="061B949E">
      <w:pPr>
        <w:shd w:val="clear"/>
        <w:spacing w:line="360" w:lineRule="auto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（一）岗位职责</w:t>
      </w:r>
    </w:p>
    <w:p w14:paraId="29CB07FC">
      <w:pPr>
        <w:shd w:val="clear"/>
        <w:spacing w:line="360" w:lineRule="auto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1、洞察教育行业各细分领域信息化政策趋势，需求现状，典型业务规划及数字化发展趋势，研判客户的潜在需求和市场发展趋势。</w:t>
      </w:r>
    </w:p>
    <w:p w14:paraId="3EE143D5">
      <w:pPr>
        <w:shd w:val="clear"/>
        <w:spacing w:line="360" w:lineRule="auto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2、负责教育行业细分领域主要业务场景的解决方案编写与优化，面向各省教育团队、重点客户等不同角色进行解决方案的宣贯、介绍及演示等技术支撑工作。</w:t>
      </w:r>
    </w:p>
    <w:p w14:paraId="1504B346">
      <w:pPr>
        <w:shd w:val="clear"/>
        <w:spacing w:line="360" w:lineRule="auto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3、负责重点客户的售前支撑，针对客户需求形成定制化解决方案，参与项目招投标工作，配合或独立完成投标工作中整体解决方案设计、技术标书应答及现场述标等相关工作。</w:t>
      </w:r>
    </w:p>
    <w:p w14:paraId="3732F281">
      <w:pPr>
        <w:shd w:val="clear"/>
        <w:spacing w:line="360" w:lineRule="auto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4、协调内外部资源，完成行业应用产品开发、解决方案定制并完成上线和全国推广。辅助引入生态合作伙伴，对生态方案开展内部评审。</w:t>
      </w:r>
    </w:p>
    <w:p w14:paraId="05F289DA">
      <w:pPr>
        <w:shd w:val="clear"/>
        <w:spacing w:line="360" w:lineRule="auto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5、总结萃取行业标杆案例项目经验、标准化场景方案，组织或参与业务培训、技术培训，实现复制推广，支撑生态合作、智库建设、联合实验室打造、展会论坛、行业发声等工作。</w:t>
      </w:r>
    </w:p>
    <w:p w14:paraId="3E654106">
      <w:pPr>
        <w:shd w:val="clear"/>
        <w:spacing w:line="360" w:lineRule="auto"/>
        <w:ind w:firstLine="643" w:firstLineChars="200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（二）任职要求</w:t>
      </w:r>
    </w:p>
    <w:p w14:paraId="53454364">
      <w:pPr>
        <w:shd w:val="clear"/>
        <w:spacing w:line="360" w:lineRule="auto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1、本科及以上学历，计算机及网络、通信工程、教育技术等相关专业。5年及以上售前及解决方案工作经验。</w:t>
      </w:r>
    </w:p>
    <w:p w14:paraId="314AC337">
      <w:pPr>
        <w:shd w:val="clear"/>
        <w:spacing w:line="360" w:lineRule="auto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2、熟悉项目售前咨询和方案设计，熟悉项目招投标流程，在销售过程中根据客户的预算和业务需求，针对性</w:t>
      </w:r>
      <w:del w:id="6" w:author="程园园" w:date="2024-07-11T09:05:02Z">
        <w:r>
          <w:rPr>
            <w:rFonts w:hint="default" w:ascii="仿宋_GB2312" w:eastAsia="仿宋_GB2312"/>
            <w:b w:val="0"/>
            <w:bCs w:val="0"/>
            <w:sz w:val="32"/>
            <w:szCs w:val="32"/>
            <w:lang w:val="en-US" w:eastAsia="zh-CN"/>
          </w:rPr>
          <w:delText>的</w:delText>
        </w:r>
      </w:del>
      <w:ins w:id="7" w:author="程园园" w:date="2024-07-11T09:05:05Z">
        <w:r>
          <w:rPr>
            <w:rFonts w:hint="eastAsia" w:ascii="仿宋_GB2312" w:eastAsia="仿宋_GB2312"/>
            <w:b w:val="0"/>
            <w:bCs w:val="0"/>
            <w:sz w:val="32"/>
            <w:szCs w:val="32"/>
            <w:lang w:val="en-US" w:eastAsia="zh-CN"/>
          </w:rPr>
          <w:t>地</w:t>
        </w:r>
      </w:ins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提出产品和技术解决方案；熟悉通信、IT、大数据、云计算、5G等技术知识，了解相关技术产业发展趋势，能根据客户需求对各类产品进行组合搭配，输出信息化整体解决方案。具备扎实的专业基础，以及较强的解决方案设计、整合和创新能力。</w:t>
      </w:r>
    </w:p>
    <w:p w14:paraId="47001F47">
      <w:pPr>
        <w:shd w:val="clear"/>
        <w:spacing w:line="360" w:lineRule="auto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3、具备较强的学习能力、沟通表达能力、项目管理能力和组织协调能力；具有较好的工作计划性和主动性，较强的责任心；具备技术交流、方案设计、标书制作能力。</w:t>
      </w:r>
    </w:p>
    <w:p w14:paraId="4FF24B86">
      <w:pPr>
        <w:shd w:val="clear"/>
        <w:spacing w:line="360" w:lineRule="auto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4、具有教育信息化从业经验或长期从事信息化项目售前、相关政策制定、教育行业咨询规划等经验的人员优先。</w:t>
      </w:r>
    </w:p>
    <w:p w14:paraId="77C47FD1">
      <w:pPr>
        <w:shd w:val="clear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 w14:paraId="77F9B3F6">
      <w:pPr>
        <w:shd w:val="clear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3497D6DD">
      <w:pPr>
        <w:shd w:val="clear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3AA190FF">
      <w:pPr>
        <w:shd w:val="clear"/>
        <w:spacing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程园园">
    <w15:presenceInfo w15:providerId="WPS Office" w15:userId="41724655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lmNmUyZTM2ZWM0ZmI3NmMzN2IyZjNlYTM0MDM1MmUifQ=="/>
  </w:docVars>
  <w:rsids>
    <w:rsidRoot w:val="000346F4"/>
    <w:rsid w:val="0002160F"/>
    <w:rsid w:val="000346F4"/>
    <w:rsid w:val="000574DE"/>
    <w:rsid w:val="000D600E"/>
    <w:rsid w:val="00102644"/>
    <w:rsid w:val="001210ED"/>
    <w:rsid w:val="001D0E88"/>
    <w:rsid w:val="002168E9"/>
    <w:rsid w:val="0026652D"/>
    <w:rsid w:val="0036787A"/>
    <w:rsid w:val="0053380B"/>
    <w:rsid w:val="005509D8"/>
    <w:rsid w:val="005A6499"/>
    <w:rsid w:val="00712E36"/>
    <w:rsid w:val="00821883"/>
    <w:rsid w:val="00824808"/>
    <w:rsid w:val="00E35182"/>
    <w:rsid w:val="0B2147D7"/>
    <w:rsid w:val="10B43190"/>
    <w:rsid w:val="1EA20790"/>
    <w:rsid w:val="35E1140C"/>
    <w:rsid w:val="3F75F700"/>
    <w:rsid w:val="41265D6F"/>
    <w:rsid w:val="59B241EC"/>
    <w:rsid w:val="5B557525"/>
    <w:rsid w:val="5BFD8377"/>
    <w:rsid w:val="62B224EA"/>
    <w:rsid w:val="674F27D3"/>
    <w:rsid w:val="67693153"/>
    <w:rsid w:val="6AA656A7"/>
    <w:rsid w:val="6BECE45E"/>
    <w:rsid w:val="6C4909E0"/>
    <w:rsid w:val="71324985"/>
    <w:rsid w:val="728775B3"/>
    <w:rsid w:val="77BF9144"/>
    <w:rsid w:val="7C85226F"/>
    <w:rsid w:val="FF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1426</Words>
  <Characters>1455</Characters>
  <Lines>16</Lines>
  <Paragraphs>4</Paragraphs>
  <TotalTime>6</TotalTime>
  <ScaleCrop>false</ScaleCrop>
  <LinksUpToDate>false</LinksUpToDate>
  <CharactersWithSpaces>1455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2023-07-07T01:13:00Z</dcterms:created>
  <dc:creator>栾洋</dc:creator>
  <cp:lastModifiedBy>张韬</cp:lastModifiedBy>
  <cp:lastPrinted>2023-07-18T22:41:00Z</cp:lastPrinted>
  <dcterms:modified xsi:type="dcterms:W3CDTF">2024-07-11T01:46:51Z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5C5BF8E08F7C42DAB5AFA12F00864CC3_13</vt:lpwstr>
  </property>
</Properties>
</file>